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03" w:rsidRDefault="00515616" w:rsidP="0051561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MỜ</w:t>
      </w:r>
      <w:r w:rsidR="002E5031">
        <w:rPr>
          <w:rFonts w:ascii="Times New Roman" w:hAnsi="Times New Roman" w:cs="Times New Roman"/>
          <w:sz w:val="28"/>
          <w:szCs w:val="28"/>
          <w:lang w:val="vi-VN"/>
        </w:rPr>
        <w:t xml:space="preserve">I CÁC EM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LÀM BÀI TẬP TẠI NHÀ NHÉ!</w:t>
      </w:r>
    </w:p>
    <w:p w:rsidR="00515616" w:rsidRDefault="00515616" w:rsidP="0051561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Thứ</w:t>
      </w:r>
      <w:r w:rsidR="00DC524D">
        <w:rPr>
          <w:rFonts w:ascii="Times New Roman" w:hAnsi="Times New Roman" w:cs="Times New Roman"/>
          <w:sz w:val="28"/>
          <w:szCs w:val="28"/>
          <w:lang w:val="vi-VN"/>
        </w:rPr>
        <w:t xml:space="preserve"> sáu</w:t>
      </w:r>
      <w:r w:rsidR="00344366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2E5031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 w:rsidR="00DC524D">
        <w:rPr>
          <w:rFonts w:ascii="Times New Roman" w:hAnsi="Times New Roman" w:cs="Times New Roman"/>
          <w:sz w:val="28"/>
          <w:szCs w:val="28"/>
          <w:lang w:val="vi-VN"/>
        </w:rPr>
        <w:t>24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tháng 04 năm 2020</w:t>
      </w:r>
    </w:p>
    <w:p w:rsidR="00515616" w:rsidRDefault="00515616" w:rsidP="0051561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515616">
        <w:rPr>
          <w:rFonts w:ascii="Times New Roman" w:hAnsi="Times New Roman" w:cs="Times New Roman"/>
          <w:b/>
          <w:sz w:val="28"/>
          <w:szCs w:val="28"/>
          <w:lang w:val="vi-VN"/>
        </w:rPr>
        <w:t>TOÁN</w:t>
      </w:r>
    </w:p>
    <w:p w:rsidR="00145038" w:rsidRPr="00557D60" w:rsidRDefault="00145038" w:rsidP="00145038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557D60">
        <w:rPr>
          <w:rFonts w:ascii="Times New Roman" w:hAnsi="Times New Roman" w:cs="Times New Roman"/>
          <w:b/>
          <w:sz w:val="32"/>
          <w:szCs w:val="32"/>
          <w:lang w:val="fr-FR"/>
        </w:rPr>
        <w:t>BÀI 130:VẬN TỐC</w:t>
      </w:r>
    </w:p>
    <w:p w:rsidR="00145038" w:rsidRPr="00145038" w:rsidRDefault="0025716B" w:rsidP="0025716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00B0C">
        <w:rPr>
          <w:rFonts w:ascii="Times New Roman" w:hAnsi="Times New Roman" w:cs="Times New Roman"/>
          <w:sz w:val="32"/>
          <w:szCs w:val="32"/>
        </w:rPr>
        <w:t>Các em xem</w:t>
      </w:r>
      <w:r w:rsidR="00145038">
        <w:rPr>
          <w:rFonts w:ascii="Times New Roman" w:hAnsi="Times New Roman" w:cs="Times New Roman"/>
          <w:sz w:val="32"/>
          <w:szCs w:val="32"/>
          <w:lang w:val="vi-VN"/>
        </w:rPr>
        <w:t xml:space="preserve"> tham khảo bài “Vận tốc” theo đường link này nhé: </w:t>
      </w:r>
      <w:hyperlink r:id="rId9" w:history="1">
        <w:r w:rsidR="00145038" w:rsidRPr="00145038">
          <w:rPr>
            <w:rStyle w:val="Hyperlink"/>
            <w:sz w:val="28"/>
            <w:szCs w:val="28"/>
          </w:rPr>
          <w:t>https://www.youtube.com/watch?v=-OeSuj1Puo4</w:t>
        </w:r>
      </w:hyperlink>
    </w:p>
    <w:p w:rsidR="0025716B" w:rsidRPr="00000B0C" w:rsidRDefault="0025716B" w:rsidP="002571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Sau khi xem xong ,c</w:t>
      </w:r>
      <w:r w:rsidRPr="00000B0C">
        <w:rPr>
          <w:rFonts w:ascii="Times New Roman" w:hAnsi="Times New Roman" w:cs="Times New Roman"/>
          <w:sz w:val="32"/>
          <w:szCs w:val="32"/>
        </w:rPr>
        <w:t>ác em mở</w:t>
      </w:r>
      <w:r>
        <w:rPr>
          <w:rFonts w:ascii="Times New Roman" w:hAnsi="Times New Roman" w:cs="Times New Roman"/>
          <w:sz w:val="32"/>
          <w:szCs w:val="32"/>
        </w:rPr>
        <w:t xml:space="preserve"> SGK trang 138+139</w:t>
      </w:r>
      <w:r w:rsidRPr="00000B0C">
        <w:rPr>
          <w:rFonts w:ascii="Times New Roman" w:hAnsi="Times New Roman" w:cs="Times New Roman"/>
          <w:sz w:val="32"/>
          <w:szCs w:val="32"/>
        </w:rPr>
        <w:t xml:space="preserve">  đọc 5 lầ</w:t>
      </w:r>
      <w:r>
        <w:rPr>
          <w:rFonts w:ascii="Times New Roman" w:hAnsi="Times New Roman" w:cs="Times New Roman"/>
          <w:sz w:val="32"/>
          <w:szCs w:val="32"/>
        </w:rPr>
        <w:t>n 2VD và học thuộc quy tắc,công thức tính vận tốc nhé.</w:t>
      </w:r>
      <w:r w:rsidRPr="00000B0C">
        <w:rPr>
          <w:rFonts w:ascii="Times New Roman" w:hAnsi="Times New Roman" w:cs="Times New Roman"/>
          <w:sz w:val="32"/>
          <w:szCs w:val="32"/>
        </w:rPr>
        <w:t>Sau đó làm bài VBT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5716B" w:rsidRPr="00411B6A" w:rsidRDefault="0025716B" w:rsidP="0025716B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11B6A">
        <w:rPr>
          <w:rFonts w:ascii="Times New Roman" w:hAnsi="Times New Roman" w:cs="Times New Roman"/>
          <w:b/>
          <w:sz w:val="32"/>
          <w:szCs w:val="32"/>
          <w:lang w:val="fr-FR"/>
        </w:rPr>
        <w:t>VỞ BÀI TẬP TOÁN TRANG 60+61</w:t>
      </w:r>
    </w:p>
    <w:p w:rsidR="0025716B" w:rsidRPr="00557D60" w:rsidRDefault="0025716B" w:rsidP="0025716B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557D60">
        <w:rPr>
          <w:rFonts w:ascii="Times New Roman" w:hAnsi="Times New Roman" w:cs="Times New Roman"/>
          <w:b/>
          <w:sz w:val="32"/>
          <w:szCs w:val="32"/>
          <w:lang w:val="fr-FR"/>
        </w:rPr>
        <w:t>Cô nhắc lại quy tắc và công thức tính vận tốc nhé:</w:t>
      </w:r>
    </w:p>
    <w:p w:rsidR="0025716B" w:rsidRPr="00557D60" w:rsidRDefault="0025716B" w:rsidP="0025716B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557D60">
        <w:rPr>
          <w:rFonts w:ascii="Times New Roman" w:hAnsi="Times New Roman" w:cs="Times New Roman"/>
          <w:b/>
          <w:sz w:val="32"/>
          <w:szCs w:val="32"/>
          <w:lang w:val="fr-FR"/>
        </w:rPr>
        <w:t>+Muốn tính vận tốc ta lấy quãng đường chia cho thời gian.</w:t>
      </w:r>
    </w:p>
    <w:p w:rsidR="0025716B" w:rsidRPr="00766AA6" w:rsidRDefault="0025716B" w:rsidP="0025716B">
      <w:pPr>
        <w:rPr>
          <w:rFonts w:ascii="Times New Roman" w:hAnsi="Times New Roman" w:cs="Times New Roman"/>
          <w:sz w:val="32"/>
          <w:szCs w:val="32"/>
        </w:rPr>
      </w:pPr>
      <w:r w:rsidRPr="00557D60">
        <w:rPr>
          <w:rFonts w:ascii="Times New Roman" w:hAnsi="Times New Roman" w:cs="Times New Roman"/>
          <w:sz w:val="32"/>
          <w:szCs w:val="32"/>
          <w:lang w:val="fr-FR"/>
        </w:rPr>
        <w:t xml:space="preserve">     </w:t>
      </w:r>
      <w:r w:rsidRPr="00766AA6">
        <w:rPr>
          <w:rFonts w:ascii="Times New Roman" w:hAnsi="Times New Roman" w:cs="Times New Roman"/>
          <w:sz w:val="32"/>
          <w:szCs w:val="32"/>
        </w:rPr>
        <w:t>v: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66AA6">
        <w:rPr>
          <w:rFonts w:ascii="Times New Roman" w:hAnsi="Times New Roman" w:cs="Times New Roman"/>
          <w:sz w:val="32"/>
          <w:szCs w:val="32"/>
        </w:rPr>
        <w:t xml:space="preserve">vận tốc </w:t>
      </w:r>
    </w:p>
    <w:p w:rsidR="0025716B" w:rsidRPr="00766AA6" w:rsidRDefault="0025716B" w:rsidP="0025716B">
      <w:pPr>
        <w:rPr>
          <w:rFonts w:ascii="Times New Roman" w:hAnsi="Times New Roman" w:cs="Times New Roman"/>
          <w:sz w:val="32"/>
          <w:szCs w:val="32"/>
        </w:rPr>
      </w:pPr>
      <w:r w:rsidRPr="00766AA6">
        <w:rPr>
          <w:rFonts w:ascii="Times New Roman" w:hAnsi="Times New Roman" w:cs="Times New Roman"/>
          <w:sz w:val="32"/>
          <w:szCs w:val="32"/>
        </w:rPr>
        <w:t xml:space="preserve">     s: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66AA6">
        <w:rPr>
          <w:rFonts w:ascii="Times New Roman" w:hAnsi="Times New Roman" w:cs="Times New Roman"/>
          <w:sz w:val="32"/>
          <w:szCs w:val="32"/>
        </w:rPr>
        <w:t>quãng đường</w:t>
      </w:r>
    </w:p>
    <w:p w:rsidR="0025716B" w:rsidRPr="00557D60" w:rsidRDefault="0025716B" w:rsidP="0025716B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766AA6">
        <w:rPr>
          <w:rFonts w:ascii="Times New Roman" w:hAnsi="Times New Roman" w:cs="Times New Roman"/>
          <w:sz w:val="32"/>
          <w:szCs w:val="32"/>
        </w:rPr>
        <w:t xml:space="preserve">     </w:t>
      </w:r>
      <w:r w:rsidRPr="00557D60">
        <w:rPr>
          <w:rFonts w:ascii="Times New Roman" w:hAnsi="Times New Roman" w:cs="Times New Roman"/>
          <w:sz w:val="32"/>
          <w:szCs w:val="32"/>
          <w:lang w:val="fr-FR"/>
        </w:rPr>
        <w:t>t: thời gian</w:t>
      </w:r>
    </w:p>
    <w:p w:rsidR="0025716B" w:rsidRPr="00A16204" w:rsidRDefault="0025716B" w:rsidP="0025716B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A16204">
        <w:rPr>
          <w:rFonts w:ascii="Times New Roman" w:hAnsi="Times New Roman" w:cs="Times New Roman"/>
          <w:sz w:val="32"/>
          <w:szCs w:val="32"/>
          <w:lang w:val="fr-FR"/>
        </w:rPr>
        <w:t xml:space="preserve">Ta có công thức: </w:t>
      </w:r>
      <w:r w:rsidRPr="00A16204">
        <w:rPr>
          <w:rFonts w:ascii="Times New Roman" w:hAnsi="Times New Roman" w:cs="Times New Roman"/>
          <w:b/>
          <w:sz w:val="32"/>
          <w:szCs w:val="32"/>
          <w:lang w:val="fr-FR"/>
        </w:rPr>
        <w:t>v = s : t</w:t>
      </w:r>
    </w:p>
    <w:p w:rsidR="0025716B" w:rsidRPr="00557D60" w:rsidRDefault="0025716B" w:rsidP="0025716B">
      <w:pPr>
        <w:pStyle w:val="NormalWeb"/>
        <w:spacing w:before="0" w:beforeAutospacing="0" w:after="150" w:afterAutospacing="0" w:line="285" w:lineRule="atLeast"/>
        <w:rPr>
          <w:color w:val="000000"/>
          <w:sz w:val="32"/>
          <w:szCs w:val="32"/>
          <w:shd w:val="clear" w:color="auto" w:fill="FFFFFF"/>
          <w:lang w:val="fr-FR"/>
        </w:rPr>
      </w:pPr>
      <w:r w:rsidRPr="00557D60">
        <w:rPr>
          <w:rFonts w:eastAsiaTheme="minorHAnsi"/>
          <w:b/>
          <w:sz w:val="32"/>
          <w:szCs w:val="32"/>
          <w:lang w:val="fr-FR"/>
        </w:rPr>
        <w:t xml:space="preserve">Bài </w:t>
      </w:r>
      <w:r w:rsidRPr="00557D60">
        <w:rPr>
          <w:rStyle w:val="Strong"/>
          <w:color w:val="000000"/>
          <w:sz w:val="32"/>
          <w:szCs w:val="32"/>
          <w:shd w:val="clear" w:color="auto" w:fill="FFFFFF"/>
          <w:lang w:val="fr-FR"/>
        </w:rPr>
        <w:t>1/60.</w:t>
      </w:r>
      <w:r w:rsidRPr="00557D60">
        <w:rPr>
          <w:rStyle w:val="apple-converted-space"/>
          <w:color w:val="000000"/>
          <w:sz w:val="32"/>
          <w:szCs w:val="32"/>
          <w:shd w:val="clear" w:color="auto" w:fill="FFFFFF"/>
          <w:lang w:val="fr-FR"/>
        </w:rPr>
        <w:t> </w:t>
      </w:r>
      <w:r w:rsidRPr="00557D60">
        <w:rPr>
          <w:color w:val="000000"/>
          <w:sz w:val="32"/>
          <w:szCs w:val="32"/>
          <w:shd w:val="clear" w:color="auto" w:fill="FFFFFF"/>
          <w:lang w:val="fr-FR"/>
        </w:rPr>
        <w:t>Một ô tô đi được quãng đường 120km trong 2 giờ. Tính vận tốc của ô tô đó.</w:t>
      </w:r>
    </w:p>
    <w:p w:rsidR="0025716B" w:rsidRPr="00A16204" w:rsidRDefault="0025716B" w:rsidP="0025716B">
      <w:pPr>
        <w:pStyle w:val="NormalWeb"/>
        <w:spacing w:before="0" w:beforeAutospacing="0" w:after="150" w:afterAutospacing="0" w:line="285" w:lineRule="atLeast"/>
        <w:rPr>
          <w:b/>
          <w:color w:val="000000"/>
          <w:sz w:val="32"/>
          <w:szCs w:val="32"/>
          <w:shd w:val="clear" w:color="auto" w:fill="FFFFFF"/>
        </w:rPr>
      </w:pPr>
      <w:r w:rsidRPr="00A16204">
        <w:rPr>
          <w:b/>
          <w:color w:val="000000"/>
          <w:sz w:val="32"/>
          <w:szCs w:val="32"/>
          <w:shd w:val="clear" w:color="auto" w:fill="FFFFFF"/>
        </w:rPr>
        <w:t>Tóm tắt:</w:t>
      </w:r>
    </w:p>
    <w:p w:rsidR="0025716B" w:rsidRDefault="0025716B" w:rsidP="0025716B">
      <w:pPr>
        <w:pStyle w:val="NormalWeb"/>
        <w:spacing w:before="0" w:beforeAutospacing="0" w:after="150" w:afterAutospacing="0" w:line="285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s : 120 km</w:t>
      </w:r>
    </w:p>
    <w:p w:rsidR="0025716B" w:rsidRPr="00A16204" w:rsidRDefault="0025716B" w:rsidP="0025716B">
      <w:pPr>
        <w:pStyle w:val="NormalWeb"/>
        <w:spacing w:before="0" w:beforeAutospacing="0" w:after="150" w:afterAutospacing="0" w:line="285" w:lineRule="atLeast"/>
        <w:rPr>
          <w:color w:val="000000"/>
          <w:sz w:val="32"/>
          <w:szCs w:val="32"/>
          <w:shd w:val="clear" w:color="auto" w:fill="FFFFFF"/>
        </w:rPr>
      </w:pPr>
      <w:r w:rsidRPr="00A16204">
        <w:rPr>
          <w:color w:val="000000"/>
          <w:sz w:val="32"/>
          <w:szCs w:val="32"/>
          <w:shd w:val="clear" w:color="auto" w:fill="FFFFFF"/>
        </w:rPr>
        <w:t xml:space="preserve">  t :   2 giờ</w:t>
      </w:r>
    </w:p>
    <w:p w:rsidR="0025716B" w:rsidRPr="00A16204" w:rsidRDefault="0025716B" w:rsidP="0025716B">
      <w:pPr>
        <w:pStyle w:val="NormalWeb"/>
        <w:spacing w:before="0" w:beforeAutospacing="0" w:after="150" w:afterAutospacing="0" w:line="285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v :  </w:t>
      </w:r>
      <w:r w:rsidRPr="00A16204">
        <w:rPr>
          <w:color w:val="000000"/>
          <w:sz w:val="32"/>
          <w:szCs w:val="32"/>
          <w:shd w:val="clear" w:color="auto" w:fill="FFFFFF"/>
        </w:rPr>
        <w:t>........km/giờ</w:t>
      </w:r>
      <w:r>
        <w:rPr>
          <w:color w:val="000000"/>
          <w:sz w:val="32"/>
          <w:szCs w:val="32"/>
          <w:shd w:val="clear" w:color="auto" w:fill="FFFFFF"/>
        </w:rPr>
        <w:t>?</w:t>
      </w:r>
    </w:p>
    <w:p w:rsidR="0025716B" w:rsidRPr="00411B6A" w:rsidRDefault="0025716B" w:rsidP="0025716B">
      <w:pPr>
        <w:pStyle w:val="NormalWeb"/>
        <w:spacing w:before="0" w:beforeAutospacing="0" w:after="150" w:afterAutospacing="0" w:line="285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-Các em áp dụng công thức tính vận tốc để tính nhé.Các em lưu ý đơn vị đo vận tốc nhé.</w:t>
      </w:r>
    </w:p>
    <w:p w:rsidR="0025716B" w:rsidRDefault="0025716B" w:rsidP="0025716B">
      <w:pPr>
        <w:pStyle w:val="NormalWeb"/>
        <w:spacing w:before="0" w:beforeAutospacing="0" w:after="150" w:afterAutospacing="0" w:line="285" w:lineRule="atLeast"/>
        <w:rPr>
          <w:color w:val="000000"/>
          <w:sz w:val="32"/>
          <w:szCs w:val="32"/>
          <w:shd w:val="clear" w:color="auto" w:fill="FFFFFF"/>
        </w:rPr>
      </w:pPr>
      <w:r>
        <w:rPr>
          <w:rStyle w:val="Strong"/>
          <w:color w:val="000000"/>
          <w:sz w:val="32"/>
          <w:szCs w:val="32"/>
          <w:shd w:val="clear" w:color="auto" w:fill="FFFFFF"/>
        </w:rPr>
        <w:lastRenderedPageBreak/>
        <w:t xml:space="preserve">Bài </w:t>
      </w:r>
      <w:r w:rsidRPr="00411B6A">
        <w:rPr>
          <w:rStyle w:val="Strong"/>
          <w:color w:val="000000"/>
          <w:sz w:val="32"/>
          <w:szCs w:val="32"/>
          <w:shd w:val="clear" w:color="auto" w:fill="FFFFFF"/>
        </w:rPr>
        <w:t>2</w:t>
      </w:r>
      <w:r>
        <w:rPr>
          <w:rStyle w:val="Strong"/>
          <w:color w:val="000000"/>
          <w:sz w:val="32"/>
          <w:szCs w:val="32"/>
          <w:shd w:val="clear" w:color="auto" w:fill="FFFFFF"/>
        </w:rPr>
        <w:t>/61</w:t>
      </w:r>
      <w:r w:rsidRPr="00411B6A">
        <w:rPr>
          <w:rStyle w:val="Strong"/>
          <w:color w:val="000000"/>
          <w:sz w:val="32"/>
          <w:szCs w:val="32"/>
          <w:shd w:val="clear" w:color="auto" w:fill="FFFFFF"/>
        </w:rPr>
        <w:t>.</w:t>
      </w:r>
      <w:r w:rsidRPr="00411B6A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411B6A">
        <w:rPr>
          <w:color w:val="000000"/>
          <w:sz w:val="32"/>
          <w:szCs w:val="32"/>
          <w:shd w:val="clear" w:color="auto" w:fill="FFFFFF"/>
        </w:rPr>
        <w:t>Một người đi bộ</w:t>
      </w:r>
      <w:r>
        <w:rPr>
          <w:color w:val="000000"/>
          <w:sz w:val="32"/>
          <w:szCs w:val="32"/>
          <w:shd w:val="clear" w:color="auto" w:fill="FFFFFF"/>
        </w:rPr>
        <w:t xml:space="preserve"> đi</w:t>
      </w:r>
      <w:r w:rsidRPr="00411B6A">
        <w:rPr>
          <w:color w:val="000000"/>
          <w:sz w:val="32"/>
          <w:szCs w:val="32"/>
          <w:shd w:val="clear" w:color="auto" w:fill="FFFFFF"/>
        </w:rPr>
        <w:t xml:space="preserve"> quãng đường 10,5km hết 2,5 giờ. Tính vận tốc của người đi bộ đó.</w:t>
      </w:r>
    </w:p>
    <w:p w:rsidR="0025716B" w:rsidRPr="00A16204" w:rsidRDefault="0025716B" w:rsidP="0025716B">
      <w:pPr>
        <w:pStyle w:val="NormalWeb"/>
        <w:spacing w:before="0" w:beforeAutospacing="0" w:after="150" w:afterAutospacing="0" w:line="285" w:lineRule="atLeast"/>
        <w:rPr>
          <w:b/>
          <w:color w:val="000000"/>
          <w:sz w:val="32"/>
          <w:szCs w:val="32"/>
          <w:shd w:val="clear" w:color="auto" w:fill="FFFFFF"/>
        </w:rPr>
      </w:pPr>
      <w:r w:rsidRPr="00A16204">
        <w:rPr>
          <w:b/>
          <w:color w:val="000000"/>
          <w:sz w:val="32"/>
          <w:szCs w:val="32"/>
          <w:shd w:val="clear" w:color="auto" w:fill="FFFFFF"/>
        </w:rPr>
        <w:t>Tóm tắt:</w:t>
      </w:r>
    </w:p>
    <w:p w:rsidR="0025716B" w:rsidRDefault="0025716B" w:rsidP="0025716B">
      <w:pPr>
        <w:pStyle w:val="NormalWeb"/>
        <w:spacing w:before="0" w:beforeAutospacing="0" w:after="150" w:afterAutospacing="0" w:line="285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s : 10,5 km</w:t>
      </w:r>
    </w:p>
    <w:p w:rsidR="0025716B" w:rsidRPr="00A16204" w:rsidRDefault="0025716B" w:rsidP="0025716B">
      <w:pPr>
        <w:pStyle w:val="NormalWeb"/>
        <w:spacing w:before="0" w:beforeAutospacing="0" w:after="150" w:afterAutospacing="0" w:line="285" w:lineRule="atLeast"/>
        <w:rPr>
          <w:color w:val="000000"/>
          <w:sz w:val="32"/>
          <w:szCs w:val="32"/>
          <w:shd w:val="clear" w:color="auto" w:fill="FFFFFF"/>
        </w:rPr>
      </w:pPr>
      <w:r w:rsidRPr="00A16204">
        <w:rPr>
          <w:color w:val="000000"/>
          <w:sz w:val="32"/>
          <w:szCs w:val="32"/>
          <w:shd w:val="clear" w:color="auto" w:fill="FFFFFF"/>
        </w:rPr>
        <w:t xml:space="preserve">  t :   2</w:t>
      </w:r>
      <w:r>
        <w:rPr>
          <w:color w:val="000000"/>
          <w:sz w:val="32"/>
          <w:szCs w:val="32"/>
          <w:shd w:val="clear" w:color="auto" w:fill="FFFFFF"/>
        </w:rPr>
        <w:t>,5</w:t>
      </w:r>
      <w:r w:rsidRPr="00A16204">
        <w:rPr>
          <w:color w:val="000000"/>
          <w:sz w:val="32"/>
          <w:szCs w:val="32"/>
          <w:shd w:val="clear" w:color="auto" w:fill="FFFFFF"/>
        </w:rPr>
        <w:t xml:space="preserve"> giờ</w:t>
      </w:r>
    </w:p>
    <w:p w:rsidR="0025716B" w:rsidRPr="00A16204" w:rsidRDefault="0025716B" w:rsidP="0025716B">
      <w:pPr>
        <w:pStyle w:val="NormalWeb"/>
        <w:spacing w:before="0" w:beforeAutospacing="0" w:after="150" w:afterAutospacing="0" w:line="285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v :  </w:t>
      </w:r>
      <w:r w:rsidRPr="00A16204">
        <w:rPr>
          <w:color w:val="000000"/>
          <w:sz w:val="32"/>
          <w:szCs w:val="32"/>
          <w:shd w:val="clear" w:color="auto" w:fill="FFFFFF"/>
        </w:rPr>
        <w:t>........km/giờ</w:t>
      </w:r>
      <w:r>
        <w:rPr>
          <w:color w:val="000000"/>
          <w:sz w:val="32"/>
          <w:szCs w:val="32"/>
          <w:shd w:val="clear" w:color="auto" w:fill="FFFFFF"/>
        </w:rPr>
        <w:t>?</w:t>
      </w:r>
    </w:p>
    <w:p w:rsidR="0025716B" w:rsidRDefault="0025716B" w:rsidP="0025716B">
      <w:pPr>
        <w:pStyle w:val="NormalWeb"/>
        <w:spacing w:before="0" w:beforeAutospacing="0" w:after="150" w:afterAutospacing="0" w:line="285" w:lineRule="atLeast"/>
        <w:rPr>
          <w:color w:val="000000"/>
          <w:sz w:val="32"/>
          <w:szCs w:val="32"/>
          <w:shd w:val="clear" w:color="auto" w:fill="FFFFFF"/>
          <w:lang w:val="vi-VN"/>
        </w:rPr>
      </w:pPr>
      <w:r>
        <w:rPr>
          <w:color w:val="000000"/>
          <w:sz w:val="32"/>
          <w:szCs w:val="32"/>
          <w:shd w:val="clear" w:color="auto" w:fill="FFFFFF"/>
        </w:rPr>
        <w:t xml:space="preserve">-Các em áp dụng công thức tính vận tốc để tính nhé.Các em lưu ý đơn vị đo vận tốc nhé. </w:t>
      </w:r>
    </w:p>
    <w:p w:rsidR="0025716B" w:rsidRDefault="00145038" w:rsidP="0051561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1242204</wp:posOffset>
                </wp:positionH>
                <wp:positionV relativeFrom="paragraph">
                  <wp:posOffset>155611</wp:posOffset>
                </wp:positionV>
                <wp:extent cx="3329796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7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12.25pt" to="5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" strokecolor="#4579b8 [3044]"/>
            </w:pict>
          </mc:Fallback>
        </mc:AlternateContent>
      </w:r>
    </w:p>
    <w:p w:rsidR="004C14A4" w:rsidRDefault="004C14A4" w:rsidP="00E14A25">
      <w:pPr>
        <w:pStyle w:val="Heading2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080F16" w:rsidRDefault="00080F16" w:rsidP="00E14A25">
      <w:pPr>
        <w:pStyle w:val="Heading2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080F16" w:rsidRDefault="00DC524D" w:rsidP="00DC524D">
      <w:pPr>
        <w:pStyle w:val="Heading2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TẬP LÀM VĂN</w:t>
      </w:r>
    </w:p>
    <w:p w:rsidR="00DC524D" w:rsidRDefault="00DC524D" w:rsidP="00DC524D">
      <w:pPr>
        <w:pStyle w:val="Heading2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RÈN KĨ NĂNG VIẾT VĂN</w:t>
      </w:r>
    </w:p>
    <w:p w:rsidR="00DC524D" w:rsidRDefault="00DC524D" w:rsidP="00DC524D">
      <w:pPr>
        <w:pStyle w:val="Heading2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Đề bài: Em hãy tả một người thân mà em yêu quý nhất.</w:t>
      </w:r>
    </w:p>
    <w:p w:rsidR="00DC524D" w:rsidRDefault="00DC524D" w:rsidP="00DC524D">
      <w:pPr>
        <w:pStyle w:val="Heading2"/>
        <w:shd w:val="clear" w:color="auto" w:fill="FFFFFF"/>
        <w:spacing w:before="0" w:beforeAutospacing="0" w:after="0" w:afterAutospacing="0"/>
        <w:ind w:left="720"/>
        <w:rPr>
          <w:rFonts w:eastAsiaTheme="minorHAnsi"/>
          <w:bCs w:val="0"/>
          <w:sz w:val="32"/>
          <w:szCs w:val="32"/>
          <w:lang w:eastAsia="en-US"/>
        </w:rPr>
      </w:pPr>
    </w:p>
    <w:p w:rsidR="00145038" w:rsidRPr="00145038" w:rsidRDefault="00145038" w:rsidP="00DC524D">
      <w:pPr>
        <w:pStyle w:val="Heading2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1949570</wp:posOffset>
                </wp:positionH>
                <wp:positionV relativeFrom="paragraph">
                  <wp:posOffset>46774</wp:posOffset>
                </wp:positionV>
                <wp:extent cx="2621819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8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pt,3.7pt" to="359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" strokecolor="#4579b8 [3044]"/>
            </w:pict>
          </mc:Fallback>
        </mc:AlternateContent>
      </w:r>
    </w:p>
    <w:p w:rsidR="00DC524D" w:rsidRDefault="00DC524D" w:rsidP="00DC524D">
      <w:pPr>
        <w:pStyle w:val="Heading2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ĐỊA LÍ</w:t>
      </w:r>
    </w:p>
    <w:p w:rsidR="00DC524D" w:rsidRDefault="00DC524D" w:rsidP="00DC524D">
      <w:pPr>
        <w:pStyle w:val="Heading2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CHÂU PHI (tt)</w:t>
      </w:r>
    </w:p>
    <w:p w:rsidR="00DC524D" w:rsidRDefault="00DC524D" w:rsidP="00DC524D">
      <w:pPr>
        <w:pStyle w:val="Heading2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Mời các em xem tham khảo bài “ Châu Phi (tt)” theo đường link này:</w:t>
      </w:r>
    </w:p>
    <w:p w:rsidR="00DC524D" w:rsidRDefault="00A75D2B" w:rsidP="00DC524D">
      <w:pPr>
        <w:pStyle w:val="Heading2"/>
        <w:shd w:val="clear" w:color="auto" w:fill="FFFFFF"/>
        <w:spacing w:before="0" w:beforeAutospacing="0" w:after="0" w:afterAutospacing="0"/>
        <w:ind w:left="720"/>
      </w:pPr>
      <w:hyperlink r:id="rId10" w:history="1">
        <w:r w:rsidR="00DC524D">
          <w:rPr>
            <w:rStyle w:val="Hyperlink"/>
          </w:rPr>
          <w:t>https://www.youtube.com/watch?v=plyj09HOoiY</w:t>
        </w:r>
      </w:hyperlink>
    </w:p>
    <w:p w:rsidR="00DC524D" w:rsidRDefault="00DC524D" w:rsidP="00DC524D">
      <w:pPr>
        <w:pStyle w:val="Heading2"/>
        <w:shd w:val="clear" w:color="auto" w:fill="FFFFFF"/>
        <w:spacing w:before="0" w:beforeAutospacing="0" w:after="0" w:afterAutospacing="0"/>
        <w:ind w:left="720"/>
        <w:rPr>
          <w:b w:val="0"/>
          <w:sz w:val="28"/>
          <w:szCs w:val="28"/>
        </w:rPr>
      </w:pPr>
      <w:r w:rsidRPr="0012269B">
        <w:rPr>
          <w:b w:val="0"/>
          <w:sz w:val="28"/>
          <w:szCs w:val="28"/>
        </w:rPr>
        <w:t>sau khi xem xong các em mở sgk/</w:t>
      </w:r>
      <w:r w:rsidR="0012269B" w:rsidRPr="0012269B">
        <w:rPr>
          <w:b w:val="0"/>
          <w:sz w:val="28"/>
          <w:szCs w:val="28"/>
        </w:rPr>
        <w:t xml:space="preserve"> 118,119,120 đọc và quan sát hình 3 lần rồi làm bài tập theo yêu cầu sau:</w:t>
      </w:r>
    </w:p>
    <w:p w:rsidR="0012269B" w:rsidRDefault="0012269B" w:rsidP="0012269B">
      <w:pPr>
        <w:shd w:val="clear" w:color="auto" w:fill="FFFFFF"/>
        <w:jc w:val="center"/>
        <w:rPr>
          <w:rFonts w:ascii="Arial" w:hAnsi="Arial" w:cs="Arial"/>
          <w:bdr w:val="none" w:sz="0" w:space="0" w:color="auto" w:frame="1"/>
          <w:lang w:val="vi-VN"/>
        </w:rPr>
      </w:pPr>
    </w:p>
    <w:p w:rsidR="0012269B" w:rsidRPr="00236E61" w:rsidRDefault="00236E61" w:rsidP="00236E61">
      <w:pPr>
        <w:pStyle w:val="Heading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36E61">
        <w:rPr>
          <w:rFonts w:ascii="Times New Roman" w:hAnsi="Times New Roman" w:cs="Times New Roman"/>
          <w:color w:val="auto"/>
          <w:sz w:val="28"/>
          <w:szCs w:val="28"/>
          <w:lang w:val="vi-VN"/>
        </w:rPr>
        <w:t>B</w:t>
      </w:r>
      <w:r w:rsidRPr="00236E61">
        <w:rPr>
          <w:rFonts w:ascii="Times New Roman" w:hAnsi="Times New Roman" w:cs="Times New Roman"/>
          <w:color w:val="auto"/>
          <w:sz w:val="28"/>
          <w:szCs w:val="28"/>
        </w:rPr>
        <w:t xml:space="preserve">ài </w:t>
      </w:r>
      <w:r w:rsidR="0012269B" w:rsidRPr="00236E61">
        <w:rPr>
          <w:rFonts w:ascii="Times New Roman" w:hAnsi="Times New Roman" w:cs="Times New Roman"/>
          <w:color w:val="auto"/>
          <w:sz w:val="28"/>
          <w:szCs w:val="28"/>
        </w:rPr>
        <w:t>tập Địa lý </w:t>
      </w:r>
      <w:hyperlink r:id="rId11" w:history="1">
        <w:r w:rsidR="0012269B" w:rsidRPr="00236E61">
          <w:rPr>
            <w:rStyle w:val="Hyperlink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lớp 5</w:t>
        </w:r>
      </w:hyperlink>
      <w:r w:rsidR="0012269B" w:rsidRPr="00236E61">
        <w:rPr>
          <w:rFonts w:ascii="Times New Roman" w:hAnsi="Times New Roman" w:cs="Times New Roman"/>
          <w:color w:val="auto"/>
          <w:sz w:val="28"/>
          <w:szCs w:val="28"/>
        </w:rPr>
        <w:t> bài 24</w:t>
      </w:r>
    </w:p>
    <w:p w:rsidR="0012269B" w:rsidRPr="00236E61" w:rsidRDefault="00236E61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</w:t>
      </w:r>
      <w:r w:rsidR="0012269B" w:rsidRPr="00236E61">
        <w:rPr>
          <w:rStyle w:val="Strong"/>
          <w:sz w:val="28"/>
          <w:szCs w:val="28"/>
          <w:bdr w:val="none" w:sz="0" w:space="0" w:color="auto" w:frame="1"/>
        </w:rPr>
        <w:t>Câu 1 trang 48 </w:t>
      </w:r>
      <w:hyperlink r:id="rId12" w:history="1">
        <w:r w:rsidR="0012269B" w:rsidRPr="00236E61">
          <w:rPr>
            <w:rStyle w:val="Hyperlink"/>
            <w:b/>
            <w:bCs/>
            <w:color w:val="auto"/>
            <w:sz w:val="28"/>
            <w:szCs w:val="28"/>
            <w:bdr w:val="none" w:sz="0" w:space="0" w:color="auto" w:frame="1"/>
          </w:rPr>
          <w:t>Vở bài tập Địa lí 5</w:t>
        </w:r>
      </w:hyperlink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 xml:space="preserve">Đánh dấu × vào ô </w:t>
      </w: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trước ý em cho là đúng.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>Hơn 2/3 dân số châu Phi là: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Người da đen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Người da trắng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Người da vàng</w:t>
      </w:r>
    </w:p>
    <w:p w:rsidR="0012269B" w:rsidRPr="00236E61" w:rsidRDefault="00236E61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</w:t>
      </w:r>
      <w:r w:rsidR="0012269B" w:rsidRPr="00236E61">
        <w:rPr>
          <w:rStyle w:val="Strong"/>
          <w:sz w:val="28"/>
          <w:szCs w:val="28"/>
          <w:bdr w:val="none" w:sz="0" w:space="0" w:color="auto" w:frame="1"/>
        </w:rPr>
        <w:t>Câu 2 trang 48 Vở bài tập Địa lí 5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>Kể tên các ngành kinh tế được tập trung phát triển ở Châu Phi.</w:t>
      </w:r>
    </w:p>
    <w:p w:rsidR="0012269B" w:rsidRPr="00236E61" w:rsidRDefault="00236E61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</w:t>
      </w:r>
      <w:r w:rsidR="0012269B" w:rsidRPr="00236E61">
        <w:rPr>
          <w:rStyle w:val="Strong"/>
          <w:sz w:val="28"/>
          <w:szCs w:val="28"/>
          <w:bdr w:val="none" w:sz="0" w:space="0" w:color="auto" w:frame="1"/>
        </w:rPr>
        <w:t>Câu 3 trang 48 Vở bài tập Địa lí 5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lastRenderedPageBreak/>
        <w:t>Chọn ý rồi điền vào các ô sau đây sao cho phù hợp.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>a) Nhiều bệnh dịch nguy hiểm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>b) kinh tế chậm phát triển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>c) Đời sống nhân dân còn nhiều khó khăn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>d) Thiếu ăn, thiếu mặc….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noProof/>
          <w:sz w:val="28"/>
          <w:szCs w:val="28"/>
          <w:lang w:val="vi-VN" w:eastAsia="vi-VN"/>
        </w:rPr>
        <w:drawing>
          <wp:inline distT="0" distB="0" distL="0" distR="0" wp14:anchorId="245C23F8" wp14:editId="7DDCA786">
            <wp:extent cx="5098415" cy="1923415"/>
            <wp:effectExtent l="0" t="0" r="6985" b="635"/>
            <wp:docPr id="4" name="Picture 4" descr="Giải Vở bài tập Địa lý lớp 5 bài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ải Vở bài tập Địa lý lớp 5 bài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> 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Style w:val="Strong"/>
          <w:sz w:val="28"/>
          <w:szCs w:val="28"/>
          <w:bdr w:val="none" w:sz="0" w:space="0" w:color="auto" w:frame="1"/>
        </w:rPr>
        <w:t>Câu 4 trang 49 Vở bài tập Địa lí 5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 xml:space="preserve">Đánh dấu × vào ô </w:t>
      </w: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trước ý em cho là đúng.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>a) Sông nào chảy qua Ai Cập?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Sông Côn-gô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Sông Nin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Sông Ni-giê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>b) Ai Cập ở phía nào của châu Phi?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Nam Phi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Bắc Phi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Giữa châu Phi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Tây Phi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>c) Ai Cập là cầu nối giữa các châu lục nào?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Châu Á với châu Âu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Châu Phi với Châu Âu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Fonts w:ascii="MS Mincho" w:eastAsia="MS Mincho" w:hAnsi="MS Mincho" w:cs="MS Mincho" w:hint="eastAsia"/>
          <w:sz w:val="28"/>
          <w:szCs w:val="28"/>
        </w:rPr>
        <w:t>☐</w:t>
      </w:r>
      <w:r w:rsidRPr="00236E61">
        <w:rPr>
          <w:sz w:val="28"/>
          <w:szCs w:val="28"/>
        </w:rPr>
        <w:t xml:space="preserve"> Châu Phi với châu Á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Style w:val="Strong"/>
          <w:sz w:val="28"/>
          <w:szCs w:val="28"/>
          <w:bdr w:val="none" w:sz="0" w:space="0" w:color="auto" w:frame="1"/>
        </w:rPr>
        <w:t>Câu 5 trang 49 Vở bài tập</w:t>
      </w:r>
      <w:hyperlink r:id="rId14" w:history="1">
        <w:r w:rsidRPr="00236E61">
          <w:rPr>
            <w:rStyle w:val="Hyperlink"/>
            <w:b/>
            <w:bCs/>
            <w:color w:val="003399"/>
            <w:sz w:val="28"/>
            <w:szCs w:val="28"/>
            <w:bdr w:val="none" w:sz="0" w:space="0" w:color="auto" w:frame="1"/>
          </w:rPr>
          <w:t> </w:t>
        </w:r>
        <w:r w:rsidRPr="00236E61">
          <w:rPr>
            <w:rStyle w:val="Hyperlink"/>
            <w:b/>
            <w:bCs/>
            <w:color w:val="auto"/>
            <w:sz w:val="28"/>
            <w:szCs w:val="28"/>
            <w:bdr w:val="none" w:sz="0" w:space="0" w:color="auto" w:frame="1"/>
          </w:rPr>
          <w:t>Địa lí 5</w:t>
        </w:r>
      </w:hyperlink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>Em hãy nêu vai trò của sông Nin đối với Ai Cập.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rStyle w:val="Strong"/>
          <w:sz w:val="28"/>
          <w:szCs w:val="28"/>
          <w:bdr w:val="none" w:sz="0" w:space="0" w:color="auto" w:frame="1"/>
        </w:rPr>
        <w:t>Câu 6 trang 49 Vở bài tập Địa lí 5</w:t>
      </w:r>
    </w:p>
    <w:p w:rsidR="0012269B" w:rsidRPr="00236E61" w:rsidRDefault="0012269B" w:rsidP="0012269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E61">
        <w:rPr>
          <w:sz w:val="28"/>
          <w:szCs w:val="28"/>
        </w:rPr>
        <w:t>Vì sao Ai Cập có sức hấp dẫn với khách du lịch?</w:t>
      </w:r>
    </w:p>
    <w:p w:rsidR="0012269B" w:rsidRPr="00236E61" w:rsidRDefault="0012269B" w:rsidP="0012269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</w:p>
    <w:p w:rsidR="0012269B" w:rsidRPr="00236E61" w:rsidRDefault="0012269B" w:rsidP="00236E61">
      <w:pPr>
        <w:shd w:val="clear" w:color="auto" w:fill="FFFFFF"/>
        <w:rPr>
          <w:ins w:id="1" w:author="Unknown"/>
          <w:rFonts w:ascii="Arial" w:hAnsi="Arial" w:cs="Arial"/>
          <w:lang w:val="vi-VN"/>
        </w:rPr>
      </w:pPr>
    </w:p>
    <w:p w:rsidR="0012269B" w:rsidRPr="0012269B" w:rsidRDefault="0012269B" w:rsidP="00DC524D">
      <w:pPr>
        <w:pStyle w:val="Heading2"/>
        <w:shd w:val="clear" w:color="auto" w:fill="FFFFFF"/>
        <w:spacing w:before="0" w:beforeAutospacing="0" w:after="0" w:afterAutospacing="0"/>
        <w:ind w:left="720"/>
        <w:rPr>
          <w:b w:val="0"/>
          <w:sz w:val="28"/>
          <w:szCs w:val="28"/>
        </w:rPr>
      </w:pPr>
    </w:p>
    <w:sectPr w:rsidR="0012269B" w:rsidRPr="0012269B">
      <w:head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2B" w:rsidRDefault="00A75D2B" w:rsidP="00771EB8">
      <w:pPr>
        <w:spacing w:after="0" w:line="240" w:lineRule="auto"/>
      </w:pPr>
      <w:r>
        <w:separator/>
      </w:r>
    </w:p>
  </w:endnote>
  <w:endnote w:type="continuationSeparator" w:id="0">
    <w:p w:rsidR="00A75D2B" w:rsidRDefault="00A75D2B" w:rsidP="0077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2B" w:rsidRDefault="00A75D2B" w:rsidP="00771EB8">
      <w:pPr>
        <w:spacing w:after="0" w:line="240" w:lineRule="auto"/>
      </w:pPr>
      <w:r>
        <w:separator/>
      </w:r>
    </w:p>
  </w:footnote>
  <w:footnote w:type="continuationSeparator" w:id="0">
    <w:p w:rsidR="00A75D2B" w:rsidRDefault="00A75D2B" w:rsidP="0077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DA" w:rsidRPr="00AA4CDA" w:rsidRDefault="00AA4CDA">
    <w:pPr>
      <w:pStyle w:val="Header"/>
      <w:rPr>
        <w:lang w:val="vi-VN"/>
      </w:rPr>
    </w:pPr>
    <w:r>
      <w:rPr>
        <w:lang w:val="vi-V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8A8"/>
    <w:multiLevelType w:val="hybridMultilevel"/>
    <w:tmpl w:val="AB602CE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483F"/>
    <w:multiLevelType w:val="hybridMultilevel"/>
    <w:tmpl w:val="6DE6996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07B3"/>
    <w:multiLevelType w:val="multilevel"/>
    <w:tmpl w:val="0068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E0C9C"/>
    <w:multiLevelType w:val="hybridMultilevel"/>
    <w:tmpl w:val="CF72DEC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90AA6"/>
    <w:multiLevelType w:val="hybridMultilevel"/>
    <w:tmpl w:val="BDDE633A"/>
    <w:lvl w:ilvl="0" w:tplc="112C1666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15" w:hanging="360"/>
      </w:pPr>
    </w:lvl>
    <w:lvl w:ilvl="2" w:tplc="042A001B" w:tentative="1">
      <w:start w:val="1"/>
      <w:numFmt w:val="lowerRoman"/>
      <w:lvlText w:val="%3."/>
      <w:lvlJc w:val="right"/>
      <w:pPr>
        <w:ind w:left="1935" w:hanging="180"/>
      </w:pPr>
    </w:lvl>
    <w:lvl w:ilvl="3" w:tplc="042A000F" w:tentative="1">
      <w:start w:val="1"/>
      <w:numFmt w:val="decimal"/>
      <w:lvlText w:val="%4."/>
      <w:lvlJc w:val="left"/>
      <w:pPr>
        <w:ind w:left="2655" w:hanging="360"/>
      </w:pPr>
    </w:lvl>
    <w:lvl w:ilvl="4" w:tplc="042A0019" w:tentative="1">
      <w:start w:val="1"/>
      <w:numFmt w:val="lowerLetter"/>
      <w:lvlText w:val="%5."/>
      <w:lvlJc w:val="left"/>
      <w:pPr>
        <w:ind w:left="3375" w:hanging="360"/>
      </w:pPr>
    </w:lvl>
    <w:lvl w:ilvl="5" w:tplc="042A001B" w:tentative="1">
      <w:start w:val="1"/>
      <w:numFmt w:val="lowerRoman"/>
      <w:lvlText w:val="%6."/>
      <w:lvlJc w:val="right"/>
      <w:pPr>
        <w:ind w:left="4095" w:hanging="180"/>
      </w:pPr>
    </w:lvl>
    <w:lvl w:ilvl="6" w:tplc="042A000F" w:tentative="1">
      <w:start w:val="1"/>
      <w:numFmt w:val="decimal"/>
      <w:lvlText w:val="%7."/>
      <w:lvlJc w:val="left"/>
      <w:pPr>
        <w:ind w:left="4815" w:hanging="360"/>
      </w:pPr>
    </w:lvl>
    <w:lvl w:ilvl="7" w:tplc="042A0019" w:tentative="1">
      <w:start w:val="1"/>
      <w:numFmt w:val="lowerLetter"/>
      <w:lvlText w:val="%8."/>
      <w:lvlJc w:val="left"/>
      <w:pPr>
        <w:ind w:left="5535" w:hanging="360"/>
      </w:pPr>
    </w:lvl>
    <w:lvl w:ilvl="8" w:tplc="042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37062E8"/>
    <w:multiLevelType w:val="hybridMultilevel"/>
    <w:tmpl w:val="03A88F5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212B"/>
    <w:multiLevelType w:val="hybridMultilevel"/>
    <w:tmpl w:val="426212A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F1789"/>
    <w:multiLevelType w:val="hybridMultilevel"/>
    <w:tmpl w:val="D568740C"/>
    <w:lvl w:ilvl="0" w:tplc="CD78252E">
      <w:numFmt w:val="decimal"/>
      <w:lvlText w:val="%1"/>
      <w:lvlJc w:val="left"/>
      <w:pPr>
        <w:ind w:left="915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1B7D3B86"/>
    <w:multiLevelType w:val="hybridMultilevel"/>
    <w:tmpl w:val="728CE86C"/>
    <w:lvl w:ilvl="0" w:tplc="042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41475"/>
    <w:multiLevelType w:val="multilevel"/>
    <w:tmpl w:val="EAA2D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F245F23"/>
    <w:multiLevelType w:val="hybridMultilevel"/>
    <w:tmpl w:val="9B34A93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84DE0"/>
    <w:multiLevelType w:val="hybridMultilevel"/>
    <w:tmpl w:val="1F72D2EA"/>
    <w:lvl w:ilvl="0" w:tplc="DA021EF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A1EF9"/>
    <w:multiLevelType w:val="hybridMultilevel"/>
    <w:tmpl w:val="41805D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001B"/>
    <w:multiLevelType w:val="hybridMultilevel"/>
    <w:tmpl w:val="D4902B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841A3"/>
    <w:multiLevelType w:val="hybridMultilevel"/>
    <w:tmpl w:val="C2C80C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463D3"/>
    <w:multiLevelType w:val="hybridMultilevel"/>
    <w:tmpl w:val="8ACC16F2"/>
    <w:lvl w:ilvl="0" w:tplc="773A8316">
      <w:start w:val="2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2D2F182F"/>
    <w:multiLevelType w:val="hybridMultilevel"/>
    <w:tmpl w:val="6824BE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24798"/>
    <w:multiLevelType w:val="hybridMultilevel"/>
    <w:tmpl w:val="DEDE6A6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728DD"/>
    <w:multiLevelType w:val="hybridMultilevel"/>
    <w:tmpl w:val="438CC708"/>
    <w:lvl w:ilvl="0" w:tplc="F12604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3B7C3CA8"/>
    <w:multiLevelType w:val="hybridMultilevel"/>
    <w:tmpl w:val="0F7A1A9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758EC"/>
    <w:multiLevelType w:val="hybridMultilevel"/>
    <w:tmpl w:val="6BB2EA38"/>
    <w:lvl w:ilvl="0" w:tplc="B5366836">
      <w:numFmt w:val="decimal"/>
      <w:lvlText w:val="%1"/>
      <w:lvlJc w:val="left"/>
      <w:pPr>
        <w:ind w:left="1605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3F666CFC"/>
    <w:multiLevelType w:val="hybridMultilevel"/>
    <w:tmpl w:val="595EDA9E"/>
    <w:lvl w:ilvl="0" w:tplc="32A6672C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90" w:hanging="360"/>
      </w:pPr>
    </w:lvl>
    <w:lvl w:ilvl="2" w:tplc="042A001B" w:tentative="1">
      <w:start w:val="1"/>
      <w:numFmt w:val="lowerRoman"/>
      <w:lvlText w:val="%3."/>
      <w:lvlJc w:val="right"/>
      <w:pPr>
        <w:ind w:left="2010" w:hanging="180"/>
      </w:pPr>
    </w:lvl>
    <w:lvl w:ilvl="3" w:tplc="042A000F" w:tentative="1">
      <w:start w:val="1"/>
      <w:numFmt w:val="decimal"/>
      <w:lvlText w:val="%4."/>
      <w:lvlJc w:val="left"/>
      <w:pPr>
        <w:ind w:left="2730" w:hanging="360"/>
      </w:pPr>
    </w:lvl>
    <w:lvl w:ilvl="4" w:tplc="042A0019" w:tentative="1">
      <w:start w:val="1"/>
      <w:numFmt w:val="lowerLetter"/>
      <w:lvlText w:val="%5."/>
      <w:lvlJc w:val="left"/>
      <w:pPr>
        <w:ind w:left="3450" w:hanging="360"/>
      </w:pPr>
    </w:lvl>
    <w:lvl w:ilvl="5" w:tplc="042A001B" w:tentative="1">
      <w:start w:val="1"/>
      <w:numFmt w:val="lowerRoman"/>
      <w:lvlText w:val="%6."/>
      <w:lvlJc w:val="right"/>
      <w:pPr>
        <w:ind w:left="4170" w:hanging="180"/>
      </w:pPr>
    </w:lvl>
    <w:lvl w:ilvl="6" w:tplc="042A000F" w:tentative="1">
      <w:start w:val="1"/>
      <w:numFmt w:val="decimal"/>
      <w:lvlText w:val="%7."/>
      <w:lvlJc w:val="left"/>
      <w:pPr>
        <w:ind w:left="4890" w:hanging="360"/>
      </w:pPr>
    </w:lvl>
    <w:lvl w:ilvl="7" w:tplc="042A0019" w:tentative="1">
      <w:start w:val="1"/>
      <w:numFmt w:val="lowerLetter"/>
      <w:lvlText w:val="%8."/>
      <w:lvlJc w:val="left"/>
      <w:pPr>
        <w:ind w:left="5610" w:hanging="360"/>
      </w:pPr>
    </w:lvl>
    <w:lvl w:ilvl="8" w:tplc="042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40E41ABB"/>
    <w:multiLevelType w:val="hybridMultilevel"/>
    <w:tmpl w:val="4078ABE8"/>
    <w:lvl w:ilvl="0" w:tplc="575020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A1B6A"/>
    <w:multiLevelType w:val="hybridMultilevel"/>
    <w:tmpl w:val="9E5A82F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865EA"/>
    <w:multiLevelType w:val="hybridMultilevel"/>
    <w:tmpl w:val="9F90E78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D1239"/>
    <w:multiLevelType w:val="hybridMultilevel"/>
    <w:tmpl w:val="D8D29738"/>
    <w:lvl w:ilvl="0" w:tplc="042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B1B10EF"/>
    <w:multiLevelType w:val="multilevel"/>
    <w:tmpl w:val="BB14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8D7A98"/>
    <w:multiLevelType w:val="hybridMultilevel"/>
    <w:tmpl w:val="711464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B0CDD"/>
    <w:multiLevelType w:val="hybridMultilevel"/>
    <w:tmpl w:val="9FC60F8E"/>
    <w:lvl w:ilvl="0" w:tplc="A800A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F3A97"/>
    <w:multiLevelType w:val="hybridMultilevel"/>
    <w:tmpl w:val="EDF0D8AC"/>
    <w:lvl w:ilvl="0" w:tplc="A976868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1C0552E"/>
    <w:multiLevelType w:val="hybridMultilevel"/>
    <w:tmpl w:val="03DA2A7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358EB"/>
    <w:multiLevelType w:val="multilevel"/>
    <w:tmpl w:val="06BE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3E3F69"/>
    <w:multiLevelType w:val="hybridMultilevel"/>
    <w:tmpl w:val="F4DAFBC0"/>
    <w:lvl w:ilvl="0" w:tplc="E27075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9C45A03"/>
    <w:multiLevelType w:val="hybridMultilevel"/>
    <w:tmpl w:val="6226D980"/>
    <w:lvl w:ilvl="0" w:tplc="AABCA108">
      <w:start w:val="3"/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4">
    <w:nsid w:val="74744842"/>
    <w:multiLevelType w:val="hybridMultilevel"/>
    <w:tmpl w:val="D4729FC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904F5"/>
    <w:multiLevelType w:val="hybridMultilevel"/>
    <w:tmpl w:val="5E126A9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25273"/>
    <w:multiLevelType w:val="hybridMultilevel"/>
    <w:tmpl w:val="52A03A9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A4DEF"/>
    <w:multiLevelType w:val="hybridMultilevel"/>
    <w:tmpl w:val="B1D81D58"/>
    <w:lvl w:ilvl="0" w:tplc="1C52BC62">
      <w:start w:val="1"/>
      <w:numFmt w:val="bullet"/>
      <w:lvlText w:val=""/>
      <w:lvlJc w:val="left"/>
      <w:pPr>
        <w:ind w:left="468" w:hanging="360"/>
      </w:pPr>
      <w:rPr>
        <w:rFonts w:ascii="Symbol" w:eastAsia="Times New Roman" w:hAnsi="Symbol" w:cs="Arial" w:hint="default"/>
      </w:rPr>
    </w:lvl>
    <w:lvl w:ilvl="1" w:tplc="042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8">
    <w:nsid w:val="78C206FE"/>
    <w:multiLevelType w:val="hybridMultilevel"/>
    <w:tmpl w:val="4CC0B93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47E0A"/>
    <w:multiLevelType w:val="hybridMultilevel"/>
    <w:tmpl w:val="1270A710"/>
    <w:lvl w:ilvl="0" w:tplc="4558B8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6"/>
  </w:num>
  <w:num w:numId="4">
    <w:abstractNumId w:val="35"/>
  </w:num>
  <w:num w:numId="5">
    <w:abstractNumId w:val="23"/>
  </w:num>
  <w:num w:numId="6">
    <w:abstractNumId w:val="16"/>
  </w:num>
  <w:num w:numId="7">
    <w:abstractNumId w:val="17"/>
  </w:num>
  <w:num w:numId="8">
    <w:abstractNumId w:val="1"/>
  </w:num>
  <w:num w:numId="9">
    <w:abstractNumId w:val="0"/>
  </w:num>
  <w:num w:numId="10">
    <w:abstractNumId w:val="13"/>
  </w:num>
  <w:num w:numId="11">
    <w:abstractNumId w:val="30"/>
  </w:num>
  <w:num w:numId="12">
    <w:abstractNumId w:val="12"/>
  </w:num>
  <w:num w:numId="13">
    <w:abstractNumId w:val="19"/>
  </w:num>
  <w:num w:numId="14">
    <w:abstractNumId w:val="27"/>
  </w:num>
  <w:num w:numId="15">
    <w:abstractNumId w:val="28"/>
  </w:num>
  <w:num w:numId="16">
    <w:abstractNumId w:val="4"/>
  </w:num>
  <w:num w:numId="17">
    <w:abstractNumId w:val="21"/>
  </w:num>
  <w:num w:numId="18">
    <w:abstractNumId w:val="34"/>
  </w:num>
  <w:num w:numId="19">
    <w:abstractNumId w:val="14"/>
  </w:num>
  <w:num w:numId="20">
    <w:abstractNumId w:val="24"/>
  </w:num>
  <w:num w:numId="21">
    <w:abstractNumId w:val="5"/>
  </w:num>
  <w:num w:numId="22">
    <w:abstractNumId w:val="38"/>
  </w:num>
  <w:num w:numId="23">
    <w:abstractNumId w:val="10"/>
  </w:num>
  <w:num w:numId="24">
    <w:abstractNumId w:val="18"/>
  </w:num>
  <w:num w:numId="25">
    <w:abstractNumId w:val="32"/>
  </w:num>
  <w:num w:numId="26">
    <w:abstractNumId w:val="29"/>
  </w:num>
  <w:num w:numId="27">
    <w:abstractNumId w:val="33"/>
  </w:num>
  <w:num w:numId="28">
    <w:abstractNumId w:val="36"/>
  </w:num>
  <w:num w:numId="29">
    <w:abstractNumId w:val="39"/>
  </w:num>
  <w:num w:numId="30">
    <w:abstractNumId w:val="15"/>
  </w:num>
  <w:num w:numId="31">
    <w:abstractNumId w:val="2"/>
  </w:num>
  <w:num w:numId="32">
    <w:abstractNumId w:val="31"/>
  </w:num>
  <w:num w:numId="33">
    <w:abstractNumId w:val="9"/>
  </w:num>
  <w:num w:numId="34">
    <w:abstractNumId w:val="22"/>
  </w:num>
  <w:num w:numId="35">
    <w:abstractNumId w:val="8"/>
  </w:num>
  <w:num w:numId="36">
    <w:abstractNumId w:val="20"/>
  </w:num>
  <w:num w:numId="37">
    <w:abstractNumId w:val="7"/>
  </w:num>
  <w:num w:numId="38">
    <w:abstractNumId w:val="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65"/>
    <w:rsid w:val="00002208"/>
    <w:rsid w:val="00003798"/>
    <w:rsid w:val="00006B71"/>
    <w:rsid w:val="00007BEF"/>
    <w:rsid w:val="0001013E"/>
    <w:rsid w:val="0001449A"/>
    <w:rsid w:val="00017A52"/>
    <w:rsid w:val="00020AFC"/>
    <w:rsid w:val="00023875"/>
    <w:rsid w:val="00023B56"/>
    <w:rsid w:val="00024C1D"/>
    <w:rsid w:val="00030B54"/>
    <w:rsid w:val="00054675"/>
    <w:rsid w:val="000547F7"/>
    <w:rsid w:val="00055448"/>
    <w:rsid w:val="00060BCD"/>
    <w:rsid w:val="00061600"/>
    <w:rsid w:val="00067C53"/>
    <w:rsid w:val="0007112B"/>
    <w:rsid w:val="00080F16"/>
    <w:rsid w:val="00081398"/>
    <w:rsid w:val="00081B3E"/>
    <w:rsid w:val="00083CF4"/>
    <w:rsid w:val="00085732"/>
    <w:rsid w:val="00085A61"/>
    <w:rsid w:val="00093043"/>
    <w:rsid w:val="00093D89"/>
    <w:rsid w:val="00093FB5"/>
    <w:rsid w:val="000B1F23"/>
    <w:rsid w:val="000B44C0"/>
    <w:rsid w:val="000B70B4"/>
    <w:rsid w:val="000D1CE9"/>
    <w:rsid w:val="000D2841"/>
    <w:rsid w:val="000D457A"/>
    <w:rsid w:val="000D6F86"/>
    <w:rsid w:val="000E25DE"/>
    <w:rsid w:val="000E4E0A"/>
    <w:rsid w:val="000E7734"/>
    <w:rsid w:val="000F778E"/>
    <w:rsid w:val="00101624"/>
    <w:rsid w:val="001058C7"/>
    <w:rsid w:val="00107CCC"/>
    <w:rsid w:val="00115C58"/>
    <w:rsid w:val="00120162"/>
    <w:rsid w:val="0012269B"/>
    <w:rsid w:val="00122893"/>
    <w:rsid w:val="00123160"/>
    <w:rsid w:val="00132E8A"/>
    <w:rsid w:val="00135343"/>
    <w:rsid w:val="00145038"/>
    <w:rsid w:val="0015033D"/>
    <w:rsid w:val="0016267A"/>
    <w:rsid w:val="00165AEE"/>
    <w:rsid w:val="00171056"/>
    <w:rsid w:val="00183B4D"/>
    <w:rsid w:val="00184378"/>
    <w:rsid w:val="0018494B"/>
    <w:rsid w:val="001904E6"/>
    <w:rsid w:val="001A1E18"/>
    <w:rsid w:val="001A5982"/>
    <w:rsid w:val="001A64BD"/>
    <w:rsid w:val="001A704A"/>
    <w:rsid w:val="001C0E3C"/>
    <w:rsid w:val="001D0C4E"/>
    <w:rsid w:val="001D31D4"/>
    <w:rsid w:val="001D6B8F"/>
    <w:rsid w:val="001E1415"/>
    <w:rsid w:val="001E2D72"/>
    <w:rsid w:val="001E6BBD"/>
    <w:rsid w:val="001F058F"/>
    <w:rsid w:val="001F5277"/>
    <w:rsid w:val="00217771"/>
    <w:rsid w:val="002205FC"/>
    <w:rsid w:val="0022455C"/>
    <w:rsid w:val="002264C1"/>
    <w:rsid w:val="002265C5"/>
    <w:rsid w:val="0023429F"/>
    <w:rsid w:val="00236E61"/>
    <w:rsid w:val="0023755E"/>
    <w:rsid w:val="00245CBF"/>
    <w:rsid w:val="00253B42"/>
    <w:rsid w:val="00255559"/>
    <w:rsid w:val="00257152"/>
    <w:rsid w:val="0025716B"/>
    <w:rsid w:val="002612E2"/>
    <w:rsid w:val="00263568"/>
    <w:rsid w:val="00264760"/>
    <w:rsid w:val="0028336B"/>
    <w:rsid w:val="002864CA"/>
    <w:rsid w:val="00287135"/>
    <w:rsid w:val="002946DE"/>
    <w:rsid w:val="00295C08"/>
    <w:rsid w:val="002A0D78"/>
    <w:rsid w:val="002A6963"/>
    <w:rsid w:val="002A74A4"/>
    <w:rsid w:val="002B2EB9"/>
    <w:rsid w:val="002B4DE5"/>
    <w:rsid w:val="002B7DFE"/>
    <w:rsid w:val="002C4579"/>
    <w:rsid w:val="002C7CE0"/>
    <w:rsid w:val="002D18CA"/>
    <w:rsid w:val="002E1FA7"/>
    <w:rsid w:val="002E5031"/>
    <w:rsid w:val="002E511F"/>
    <w:rsid w:val="002E6BB8"/>
    <w:rsid w:val="002F30D8"/>
    <w:rsid w:val="002F3A78"/>
    <w:rsid w:val="00302E0C"/>
    <w:rsid w:val="003059B4"/>
    <w:rsid w:val="0031055D"/>
    <w:rsid w:val="003263D2"/>
    <w:rsid w:val="00334316"/>
    <w:rsid w:val="00334C56"/>
    <w:rsid w:val="00335358"/>
    <w:rsid w:val="00344366"/>
    <w:rsid w:val="00346291"/>
    <w:rsid w:val="003477FC"/>
    <w:rsid w:val="00353631"/>
    <w:rsid w:val="003556B0"/>
    <w:rsid w:val="00356D76"/>
    <w:rsid w:val="00357225"/>
    <w:rsid w:val="00362797"/>
    <w:rsid w:val="00365DDE"/>
    <w:rsid w:val="003708C8"/>
    <w:rsid w:val="00371BBF"/>
    <w:rsid w:val="00376056"/>
    <w:rsid w:val="00384884"/>
    <w:rsid w:val="00395BCC"/>
    <w:rsid w:val="003A56CB"/>
    <w:rsid w:val="003A7353"/>
    <w:rsid w:val="003B46E0"/>
    <w:rsid w:val="003B60BF"/>
    <w:rsid w:val="003B63CC"/>
    <w:rsid w:val="003B6D3C"/>
    <w:rsid w:val="003D05A0"/>
    <w:rsid w:val="003D09BA"/>
    <w:rsid w:val="003D2491"/>
    <w:rsid w:val="003D6CF6"/>
    <w:rsid w:val="003E1853"/>
    <w:rsid w:val="003E3E24"/>
    <w:rsid w:val="003E65A0"/>
    <w:rsid w:val="003E78A1"/>
    <w:rsid w:val="003F0F99"/>
    <w:rsid w:val="004124CE"/>
    <w:rsid w:val="0041379E"/>
    <w:rsid w:val="00413F56"/>
    <w:rsid w:val="0042183F"/>
    <w:rsid w:val="00422434"/>
    <w:rsid w:val="004255CE"/>
    <w:rsid w:val="004328EE"/>
    <w:rsid w:val="00441B13"/>
    <w:rsid w:val="004727F0"/>
    <w:rsid w:val="00481D01"/>
    <w:rsid w:val="00487C3B"/>
    <w:rsid w:val="0049240C"/>
    <w:rsid w:val="004A1EE6"/>
    <w:rsid w:val="004A2286"/>
    <w:rsid w:val="004A22DD"/>
    <w:rsid w:val="004A4ED2"/>
    <w:rsid w:val="004A6498"/>
    <w:rsid w:val="004B6507"/>
    <w:rsid w:val="004C14A4"/>
    <w:rsid w:val="004C692A"/>
    <w:rsid w:val="004D16DE"/>
    <w:rsid w:val="004D64A9"/>
    <w:rsid w:val="004D7554"/>
    <w:rsid w:val="004E469B"/>
    <w:rsid w:val="004F0424"/>
    <w:rsid w:val="004F0481"/>
    <w:rsid w:val="004F31EF"/>
    <w:rsid w:val="0050567B"/>
    <w:rsid w:val="00513C43"/>
    <w:rsid w:val="00515616"/>
    <w:rsid w:val="005317D0"/>
    <w:rsid w:val="00544053"/>
    <w:rsid w:val="00545875"/>
    <w:rsid w:val="005642C3"/>
    <w:rsid w:val="00564E5E"/>
    <w:rsid w:val="00566614"/>
    <w:rsid w:val="00573E89"/>
    <w:rsid w:val="00577310"/>
    <w:rsid w:val="005822C7"/>
    <w:rsid w:val="00585DF7"/>
    <w:rsid w:val="00591C3C"/>
    <w:rsid w:val="00592711"/>
    <w:rsid w:val="005B75ED"/>
    <w:rsid w:val="005C78F6"/>
    <w:rsid w:val="005D1306"/>
    <w:rsid w:val="005D5207"/>
    <w:rsid w:val="005D7F6C"/>
    <w:rsid w:val="005E43E0"/>
    <w:rsid w:val="005F21EB"/>
    <w:rsid w:val="005F2BB5"/>
    <w:rsid w:val="005F32A3"/>
    <w:rsid w:val="005F4C32"/>
    <w:rsid w:val="00601C6D"/>
    <w:rsid w:val="006029EC"/>
    <w:rsid w:val="00603488"/>
    <w:rsid w:val="00604101"/>
    <w:rsid w:val="00605762"/>
    <w:rsid w:val="00611DE7"/>
    <w:rsid w:val="00611E01"/>
    <w:rsid w:val="006168FD"/>
    <w:rsid w:val="0062328F"/>
    <w:rsid w:val="0063107F"/>
    <w:rsid w:val="00632B46"/>
    <w:rsid w:val="00634066"/>
    <w:rsid w:val="006350B8"/>
    <w:rsid w:val="0063537D"/>
    <w:rsid w:val="006425D2"/>
    <w:rsid w:val="00644310"/>
    <w:rsid w:val="00645036"/>
    <w:rsid w:val="00645991"/>
    <w:rsid w:val="00654211"/>
    <w:rsid w:val="00656B2E"/>
    <w:rsid w:val="00657D9C"/>
    <w:rsid w:val="006654D8"/>
    <w:rsid w:val="00674EF7"/>
    <w:rsid w:val="00682B51"/>
    <w:rsid w:val="006973F5"/>
    <w:rsid w:val="006A2827"/>
    <w:rsid w:val="006A652A"/>
    <w:rsid w:val="006B1A63"/>
    <w:rsid w:val="006B6CF7"/>
    <w:rsid w:val="006C05A4"/>
    <w:rsid w:val="006C1A22"/>
    <w:rsid w:val="006D56FE"/>
    <w:rsid w:val="006E475B"/>
    <w:rsid w:val="006E6661"/>
    <w:rsid w:val="006E70B5"/>
    <w:rsid w:val="006F022C"/>
    <w:rsid w:val="006F43A8"/>
    <w:rsid w:val="00700F9F"/>
    <w:rsid w:val="00701200"/>
    <w:rsid w:val="00715989"/>
    <w:rsid w:val="0072021C"/>
    <w:rsid w:val="00722F87"/>
    <w:rsid w:val="00723582"/>
    <w:rsid w:val="0073014C"/>
    <w:rsid w:val="007307D4"/>
    <w:rsid w:val="00734E21"/>
    <w:rsid w:val="007424BE"/>
    <w:rsid w:val="007443CE"/>
    <w:rsid w:val="00750499"/>
    <w:rsid w:val="00761E43"/>
    <w:rsid w:val="00767D91"/>
    <w:rsid w:val="00771EB8"/>
    <w:rsid w:val="00772A5F"/>
    <w:rsid w:val="00772B9A"/>
    <w:rsid w:val="007770BE"/>
    <w:rsid w:val="00780532"/>
    <w:rsid w:val="00781A79"/>
    <w:rsid w:val="007901F5"/>
    <w:rsid w:val="0079105B"/>
    <w:rsid w:val="00796B26"/>
    <w:rsid w:val="007A15E3"/>
    <w:rsid w:val="007A4923"/>
    <w:rsid w:val="007B086F"/>
    <w:rsid w:val="007B2DCF"/>
    <w:rsid w:val="007B32B2"/>
    <w:rsid w:val="007C1AC1"/>
    <w:rsid w:val="007C4C22"/>
    <w:rsid w:val="007D2976"/>
    <w:rsid w:val="007D58B1"/>
    <w:rsid w:val="007D79A2"/>
    <w:rsid w:val="007E605C"/>
    <w:rsid w:val="007F423A"/>
    <w:rsid w:val="007F49C6"/>
    <w:rsid w:val="007F7069"/>
    <w:rsid w:val="008028D4"/>
    <w:rsid w:val="00804FAC"/>
    <w:rsid w:val="00821649"/>
    <w:rsid w:val="00833564"/>
    <w:rsid w:val="00833EB5"/>
    <w:rsid w:val="00834C58"/>
    <w:rsid w:val="008429C7"/>
    <w:rsid w:val="0084490B"/>
    <w:rsid w:val="00853D4C"/>
    <w:rsid w:val="008546CC"/>
    <w:rsid w:val="0086075F"/>
    <w:rsid w:val="008612C3"/>
    <w:rsid w:val="00861779"/>
    <w:rsid w:val="00864538"/>
    <w:rsid w:val="008729A4"/>
    <w:rsid w:val="00873242"/>
    <w:rsid w:val="008762E1"/>
    <w:rsid w:val="0088590C"/>
    <w:rsid w:val="008867F5"/>
    <w:rsid w:val="00886BB5"/>
    <w:rsid w:val="00887A9D"/>
    <w:rsid w:val="00895570"/>
    <w:rsid w:val="008A0BF5"/>
    <w:rsid w:val="008A5041"/>
    <w:rsid w:val="008A65DB"/>
    <w:rsid w:val="008A6D66"/>
    <w:rsid w:val="008C140B"/>
    <w:rsid w:val="008C2CBA"/>
    <w:rsid w:val="008C3DDF"/>
    <w:rsid w:val="008C782E"/>
    <w:rsid w:val="008E18A8"/>
    <w:rsid w:val="008E3EC5"/>
    <w:rsid w:val="00923308"/>
    <w:rsid w:val="00927FF9"/>
    <w:rsid w:val="00931AD1"/>
    <w:rsid w:val="00935A92"/>
    <w:rsid w:val="0094576C"/>
    <w:rsid w:val="009507C1"/>
    <w:rsid w:val="00953696"/>
    <w:rsid w:val="00956553"/>
    <w:rsid w:val="00956BAC"/>
    <w:rsid w:val="00960118"/>
    <w:rsid w:val="00964804"/>
    <w:rsid w:val="00965575"/>
    <w:rsid w:val="00977303"/>
    <w:rsid w:val="00981D6E"/>
    <w:rsid w:val="00990AF9"/>
    <w:rsid w:val="009933B3"/>
    <w:rsid w:val="00997132"/>
    <w:rsid w:val="009B158C"/>
    <w:rsid w:val="009D2D6F"/>
    <w:rsid w:val="009F2CD1"/>
    <w:rsid w:val="009F3C65"/>
    <w:rsid w:val="00A05943"/>
    <w:rsid w:val="00A06BC9"/>
    <w:rsid w:val="00A10683"/>
    <w:rsid w:val="00A140DD"/>
    <w:rsid w:val="00A16F51"/>
    <w:rsid w:val="00A227CA"/>
    <w:rsid w:val="00A27351"/>
    <w:rsid w:val="00A306CC"/>
    <w:rsid w:val="00A343CB"/>
    <w:rsid w:val="00A40545"/>
    <w:rsid w:val="00A42D62"/>
    <w:rsid w:val="00A44653"/>
    <w:rsid w:val="00A46F59"/>
    <w:rsid w:val="00A60AF1"/>
    <w:rsid w:val="00A64CBC"/>
    <w:rsid w:val="00A707BB"/>
    <w:rsid w:val="00A72588"/>
    <w:rsid w:val="00A75CE7"/>
    <w:rsid w:val="00A75D2B"/>
    <w:rsid w:val="00A81013"/>
    <w:rsid w:val="00A82176"/>
    <w:rsid w:val="00A84CAE"/>
    <w:rsid w:val="00A95285"/>
    <w:rsid w:val="00AA4BD0"/>
    <w:rsid w:val="00AA4CDA"/>
    <w:rsid w:val="00AB1FA7"/>
    <w:rsid w:val="00AB2B2F"/>
    <w:rsid w:val="00AB51B0"/>
    <w:rsid w:val="00AC1A43"/>
    <w:rsid w:val="00AC3388"/>
    <w:rsid w:val="00AD31F9"/>
    <w:rsid w:val="00AD68EF"/>
    <w:rsid w:val="00AE3DBC"/>
    <w:rsid w:val="00AE69F8"/>
    <w:rsid w:val="00B14115"/>
    <w:rsid w:val="00B14E1F"/>
    <w:rsid w:val="00B14E88"/>
    <w:rsid w:val="00B16175"/>
    <w:rsid w:val="00B2501A"/>
    <w:rsid w:val="00B26AA6"/>
    <w:rsid w:val="00B309C3"/>
    <w:rsid w:val="00B31523"/>
    <w:rsid w:val="00B36F06"/>
    <w:rsid w:val="00B455D3"/>
    <w:rsid w:val="00B460B6"/>
    <w:rsid w:val="00B536DD"/>
    <w:rsid w:val="00B57D04"/>
    <w:rsid w:val="00B61225"/>
    <w:rsid w:val="00B62592"/>
    <w:rsid w:val="00B6373E"/>
    <w:rsid w:val="00B67C71"/>
    <w:rsid w:val="00B741C6"/>
    <w:rsid w:val="00B844C6"/>
    <w:rsid w:val="00B87212"/>
    <w:rsid w:val="00B87E35"/>
    <w:rsid w:val="00B958D0"/>
    <w:rsid w:val="00BC0396"/>
    <w:rsid w:val="00BC1A10"/>
    <w:rsid w:val="00BE1929"/>
    <w:rsid w:val="00BE5DCB"/>
    <w:rsid w:val="00BE655F"/>
    <w:rsid w:val="00BE7548"/>
    <w:rsid w:val="00BF0D82"/>
    <w:rsid w:val="00BF1F02"/>
    <w:rsid w:val="00BF3E01"/>
    <w:rsid w:val="00C05752"/>
    <w:rsid w:val="00C115F8"/>
    <w:rsid w:val="00C14D30"/>
    <w:rsid w:val="00C2597C"/>
    <w:rsid w:val="00C27376"/>
    <w:rsid w:val="00C3171E"/>
    <w:rsid w:val="00C3181B"/>
    <w:rsid w:val="00C31F87"/>
    <w:rsid w:val="00C324F4"/>
    <w:rsid w:val="00C379D3"/>
    <w:rsid w:val="00C42208"/>
    <w:rsid w:val="00C44C4B"/>
    <w:rsid w:val="00C53B11"/>
    <w:rsid w:val="00C54303"/>
    <w:rsid w:val="00C60DF8"/>
    <w:rsid w:val="00C61432"/>
    <w:rsid w:val="00C664B9"/>
    <w:rsid w:val="00C70F7C"/>
    <w:rsid w:val="00C76B8D"/>
    <w:rsid w:val="00C76E1A"/>
    <w:rsid w:val="00C81D60"/>
    <w:rsid w:val="00C82796"/>
    <w:rsid w:val="00C9117F"/>
    <w:rsid w:val="00C93029"/>
    <w:rsid w:val="00C9382E"/>
    <w:rsid w:val="00C944B6"/>
    <w:rsid w:val="00CA31AD"/>
    <w:rsid w:val="00CB4FA4"/>
    <w:rsid w:val="00CC5F47"/>
    <w:rsid w:val="00CD33DC"/>
    <w:rsid w:val="00CD6C0E"/>
    <w:rsid w:val="00CE04FC"/>
    <w:rsid w:val="00CE7B4D"/>
    <w:rsid w:val="00CF0B43"/>
    <w:rsid w:val="00CF6BD7"/>
    <w:rsid w:val="00D00E5C"/>
    <w:rsid w:val="00D035D7"/>
    <w:rsid w:val="00D03DA1"/>
    <w:rsid w:val="00D077E4"/>
    <w:rsid w:val="00D16D37"/>
    <w:rsid w:val="00D2141C"/>
    <w:rsid w:val="00D41187"/>
    <w:rsid w:val="00D41493"/>
    <w:rsid w:val="00D42E7B"/>
    <w:rsid w:val="00D5040E"/>
    <w:rsid w:val="00D605F7"/>
    <w:rsid w:val="00D60C15"/>
    <w:rsid w:val="00D70349"/>
    <w:rsid w:val="00D74982"/>
    <w:rsid w:val="00D81C82"/>
    <w:rsid w:val="00D85AED"/>
    <w:rsid w:val="00D9012A"/>
    <w:rsid w:val="00DA069F"/>
    <w:rsid w:val="00DA2419"/>
    <w:rsid w:val="00DC4091"/>
    <w:rsid w:val="00DC524D"/>
    <w:rsid w:val="00DC7F6F"/>
    <w:rsid w:val="00DD344C"/>
    <w:rsid w:val="00DD56F0"/>
    <w:rsid w:val="00DD5B7D"/>
    <w:rsid w:val="00DE3959"/>
    <w:rsid w:val="00DF0002"/>
    <w:rsid w:val="00E10FA5"/>
    <w:rsid w:val="00E14A25"/>
    <w:rsid w:val="00E23B3E"/>
    <w:rsid w:val="00E34873"/>
    <w:rsid w:val="00E354EF"/>
    <w:rsid w:val="00E40773"/>
    <w:rsid w:val="00E41634"/>
    <w:rsid w:val="00E5248B"/>
    <w:rsid w:val="00E60CA5"/>
    <w:rsid w:val="00E60CB9"/>
    <w:rsid w:val="00E74B46"/>
    <w:rsid w:val="00E7660E"/>
    <w:rsid w:val="00E863E9"/>
    <w:rsid w:val="00E86D35"/>
    <w:rsid w:val="00E86E9E"/>
    <w:rsid w:val="00E9026B"/>
    <w:rsid w:val="00E907C1"/>
    <w:rsid w:val="00E90A5F"/>
    <w:rsid w:val="00E918F3"/>
    <w:rsid w:val="00EB1250"/>
    <w:rsid w:val="00EB1ED1"/>
    <w:rsid w:val="00EE34E0"/>
    <w:rsid w:val="00EE48BF"/>
    <w:rsid w:val="00EF72C6"/>
    <w:rsid w:val="00F03A8D"/>
    <w:rsid w:val="00F17A67"/>
    <w:rsid w:val="00F17B18"/>
    <w:rsid w:val="00F20795"/>
    <w:rsid w:val="00F2390A"/>
    <w:rsid w:val="00F30960"/>
    <w:rsid w:val="00F30CEE"/>
    <w:rsid w:val="00F31852"/>
    <w:rsid w:val="00F324F0"/>
    <w:rsid w:val="00F35A48"/>
    <w:rsid w:val="00F45D1F"/>
    <w:rsid w:val="00F60B99"/>
    <w:rsid w:val="00F630E7"/>
    <w:rsid w:val="00F64AE7"/>
    <w:rsid w:val="00F66366"/>
    <w:rsid w:val="00F70955"/>
    <w:rsid w:val="00F709D6"/>
    <w:rsid w:val="00F70CAF"/>
    <w:rsid w:val="00F8554E"/>
    <w:rsid w:val="00F9141D"/>
    <w:rsid w:val="00F944B2"/>
    <w:rsid w:val="00F94CB9"/>
    <w:rsid w:val="00FA101C"/>
    <w:rsid w:val="00FA1D69"/>
    <w:rsid w:val="00FA4D91"/>
    <w:rsid w:val="00FC4F35"/>
    <w:rsid w:val="00FD0B2F"/>
    <w:rsid w:val="00FD23DC"/>
    <w:rsid w:val="00FD55D6"/>
    <w:rsid w:val="00FE1E3F"/>
    <w:rsid w:val="00FE59AD"/>
    <w:rsid w:val="00FE61FF"/>
    <w:rsid w:val="00FE6E6C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5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3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2F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C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44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85A61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customStyle="1" w:styleId="bodytext0">
    <w:name w:val="bodytext0"/>
    <w:basedOn w:val="Normal"/>
    <w:rsid w:val="00E5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E5248B"/>
    <w:rPr>
      <w:i/>
      <w:iCs/>
    </w:rPr>
  </w:style>
  <w:style w:type="paragraph" w:customStyle="1" w:styleId="bodytext40">
    <w:name w:val="bodytext40"/>
    <w:basedOn w:val="Normal"/>
    <w:rsid w:val="00BE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70">
    <w:name w:val="heading70"/>
    <w:basedOn w:val="Normal"/>
    <w:rsid w:val="00BE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346291"/>
  </w:style>
  <w:style w:type="character" w:customStyle="1" w:styleId="mjxassistivemathml">
    <w:name w:val="mjx_assistive_mathml"/>
    <w:basedOn w:val="DefaultParagraphFont"/>
    <w:rsid w:val="00346291"/>
  </w:style>
  <w:style w:type="character" w:customStyle="1" w:styleId="Heading3Char">
    <w:name w:val="Heading 3 Char"/>
    <w:basedOn w:val="DefaultParagraphFont"/>
    <w:link w:val="Heading3"/>
    <w:uiPriority w:val="9"/>
    <w:rsid w:val="000813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0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207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B8"/>
  </w:style>
  <w:style w:type="paragraph" w:styleId="Footer">
    <w:name w:val="footer"/>
    <w:basedOn w:val="Normal"/>
    <w:link w:val="FooterChar"/>
    <w:uiPriority w:val="99"/>
    <w:unhideWhenUsed/>
    <w:rsid w:val="0077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B8"/>
  </w:style>
  <w:style w:type="paragraph" w:customStyle="1" w:styleId="bodytext81">
    <w:name w:val="bodytext81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1">
    <w:name w:val="bodytext1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111">
    <w:name w:val="bodytext111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50">
    <w:name w:val="bodytext50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320">
    <w:name w:val="heading320"/>
    <w:basedOn w:val="Normal"/>
    <w:rsid w:val="00F7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ame">
    <w:name w:val="name"/>
    <w:basedOn w:val="DefaultParagraphFont"/>
    <w:rsid w:val="00413F56"/>
  </w:style>
  <w:style w:type="character" w:customStyle="1" w:styleId="mjx-char">
    <w:name w:val="mjx-char"/>
    <w:basedOn w:val="DefaultParagraphFont"/>
    <w:rsid w:val="00384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5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3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2F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C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44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85A61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customStyle="1" w:styleId="bodytext0">
    <w:name w:val="bodytext0"/>
    <w:basedOn w:val="Normal"/>
    <w:rsid w:val="00E5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E5248B"/>
    <w:rPr>
      <w:i/>
      <w:iCs/>
    </w:rPr>
  </w:style>
  <w:style w:type="paragraph" w:customStyle="1" w:styleId="bodytext40">
    <w:name w:val="bodytext40"/>
    <w:basedOn w:val="Normal"/>
    <w:rsid w:val="00BE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70">
    <w:name w:val="heading70"/>
    <w:basedOn w:val="Normal"/>
    <w:rsid w:val="00BE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346291"/>
  </w:style>
  <w:style w:type="character" w:customStyle="1" w:styleId="mjxassistivemathml">
    <w:name w:val="mjx_assistive_mathml"/>
    <w:basedOn w:val="DefaultParagraphFont"/>
    <w:rsid w:val="00346291"/>
  </w:style>
  <w:style w:type="character" w:customStyle="1" w:styleId="Heading3Char">
    <w:name w:val="Heading 3 Char"/>
    <w:basedOn w:val="DefaultParagraphFont"/>
    <w:link w:val="Heading3"/>
    <w:uiPriority w:val="9"/>
    <w:rsid w:val="000813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0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207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B8"/>
  </w:style>
  <w:style w:type="paragraph" w:styleId="Footer">
    <w:name w:val="footer"/>
    <w:basedOn w:val="Normal"/>
    <w:link w:val="FooterChar"/>
    <w:uiPriority w:val="99"/>
    <w:unhideWhenUsed/>
    <w:rsid w:val="0077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B8"/>
  </w:style>
  <w:style w:type="paragraph" w:customStyle="1" w:styleId="bodytext81">
    <w:name w:val="bodytext81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1">
    <w:name w:val="bodytext1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111">
    <w:name w:val="bodytext111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50">
    <w:name w:val="bodytext50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320">
    <w:name w:val="heading320"/>
    <w:basedOn w:val="Normal"/>
    <w:rsid w:val="00F7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ame">
    <w:name w:val="name"/>
    <w:basedOn w:val="DefaultParagraphFont"/>
    <w:rsid w:val="00413F56"/>
  </w:style>
  <w:style w:type="character" w:customStyle="1" w:styleId="mjx-char">
    <w:name w:val="mjx-char"/>
    <w:basedOn w:val="DefaultParagraphFont"/>
    <w:rsid w:val="0038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173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05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3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236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643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2160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41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6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714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252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725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034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829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169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42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8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8635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750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96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3390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8179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ndoc.com/giai-vbt-dia-ly-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ndoc.com/tai-lieu-hoc-tap-lop-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plyj09HOoi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-OeSuj1Puo4" TargetMode="External"/><Relationship Id="rId14" Type="http://schemas.openxmlformats.org/officeDocument/2006/relationships/hyperlink" Target="https://vndoc.com/dia-ly-lop-5" TargetMode="Externa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0298-B818-45AA-A83F-FFC624B2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SharingVN.Net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A</cp:lastModifiedBy>
  <cp:revision>360</cp:revision>
  <dcterms:created xsi:type="dcterms:W3CDTF">2020-03-23T10:01:00Z</dcterms:created>
  <dcterms:modified xsi:type="dcterms:W3CDTF">2020-04-23T02:05:00Z</dcterms:modified>
</cp:coreProperties>
</file>